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93BB3" w14:textId="1BEFB79D" w:rsidR="00220B09" w:rsidRPr="00CE4660" w:rsidRDefault="00EC0CDA" w:rsidP="008B7530">
      <w:pPr>
        <w:pStyle w:val="Heading1"/>
        <w:numPr>
          <w:ilvl w:val="0"/>
          <w:numId w:val="0"/>
        </w:numPr>
        <w:rPr>
          <w:sz w:val="22"/>
          <w:szCs w:val="22"/>
          <w:u w:val="single"/>
        </w:rPr>
      </w:pPr>
      <w:r w:rsidRPr="00CE4660">
        <w:rPr>
          <w:sz w:val="22"/>
          <w:szCs w:val="22"/>
          <w:u w:val="single"/>
        </w:rPr>
        <w:t>Propos</w:t>
      </w:r>
      <w:r w:rsidR="00604823" w:rsidRPr="00CE4660">
        <w:rPr>
          <w:sz w:val="22"/>
          <w:szCs w:val="22"/>
          <w:u w:val="single"/>
        </w:rPr>
        <w:t>ed Project</w:t>
      </w:r>
    </w:p>
    <w:p w14:paraId="12D44036" w14:textId="790CC695" w:rsidR="00220B09" w:rsidRPr="00CE4660" w:rsidRDefault="00220B09" w:rsidP="00220B09">
      <w:pPr>
        <w:spacing w:after="0" w:line="240" w:lineRule="auto"/>
        <w:contextualSpacing/>
        <w:rPr>
          <w:i/>
          <w:sz w:val="22"/>
          <w:szCs w:val="22"/>
        </w:rPr>
      </w:pPr>
      <w:r w:rsidRPr="00CE4660">
        <w:rPr>
          <w:i/>
          <w:sz w:val="22"/>
          <w:szCs w:val="22"/>
        </w:rPr>
        <w:t>Note for all following sections</w:t>
      </w:r>
      <w:r w:rsidR="00DF688C">
        <w:rPr>
          <w:i/>
          <w:sz w:val="22"/>
          <w:szCs w:val="22"/>
        </w:rPr>
        <w:t xml:space="preserve"> (excluding the References section)</w:t>
      </w:r>
      <w:r w:rsidR="00133192" w:rsidRPr="00CE4660">
        <w:rPr>
          <w:i/>
          <w:sz w:val="22"/>
          <w:szCs w:val="22"/>
        </w:rPr>
        <w:t>:</w:t>
      </w:r>
    </w:p>
    <w:p w14:paraId="73B00698" w14:textId="77777777" w:rsidR="00220B09" w:rsidRPr="00CE4660" w:rsidRDefault="00220B09" w:rsidP="00220B09">
      <w:pPr>
        <w:spacing w:after="0" w:line="240" w:lineRule="auto"/>
        <w:contextualSpacing/>
        <w:rPr>
          <w:i/>
          <w:sz w:val="22"/>
          <w:szCs w:val="22"/>
        </w:rPr>
      </w:pPr>
    </w:p>
    <w:p w14:paraId="3CE0232E" w14:textId="3871D24E" w:rsidR="004A6E56" w:rsidRPr="00467AB8" w:rsidRDefault="004A6E56" w:rsidP="004A6E56">
      <w:pPr>
        <w:numPr>
          <w:ilvl w:val="0"/>
          <w:numId w:val="12"/>
        </w:numPr>
        <w:spacing w:after="0" w:line="240" w:lineRule="auto"/>
        <w:contextualSpacing/>
        <w:rPr>
          <w:i/>
          <w:sz w:val="22"/>
          <w:szCs w:val="22"/>
        </w:rPr>
      </w:pPr>
      <w:bookmarkStart w:id="0" w:name="_Hlk166673817"/>
      <w:r w:rsidRPr="00467AB8">
        <w:rPr>
          <w:i/>
          <w:sz w:val="22"/>
          <w:szCs w:val="22"/>
        </w:rPr>
        <w:t xml:space="preserve">If no Vision Mātauranga theme is identified for this application, the page limit </w:t>
      </w:r>
      <w:r w:rsidR="00DF688C">
        <w:rPr>
          <w:i/>
          <w:sz w:val="22"/>
          <w:szCs w:val="22"/>
        </w:rPr>
        <w:t xml:space="preserve">(excluding References) </w:t>
      </w:r>
      <w:r w:rsidRPr="00467AB8">
        <w:rPr>
          <w:i/>
          <w:sz w:val="22"/>
          <w:szCs w:val="22"/>
        </w:rPr>
        <w:t>for</w:t>
      </w:r>
      <w:r w:rsidR="00DF688C">
        <w:rPr>
          <w:i/>
          <w:sz w:val="22"/>
          <w:szCs w:val="22"/>
        </w:rPr>
        <w:t xml:space="preserve"> this</w:t>
      </w:r>
      <w:r w:rsidRPr="00467AB8">
        <w:rPr>
          <w:i/>
          <w:sz w:val="22"/>
          <w:szCs w:val="22"/>
        </w:rPr>
        <w:t xml:space="preserve"> template is </w:t>
      </w:r>
      <w:r w:rsidR="00263E15" w:rsidRPr="00C50A6F">
        <w:rPr>
          <w:b/>
          <w:bCs/>
          <w:i/>
          <w:sz w:val="22"/>
          <w:szCs w:val="22"/>
        </w:rPr>
        <w:t>FOUR</w:t>
      </w:r>
      <w:r w:rsidR="00263E15" w:rsidRPr="00467AB8">
        <w:rPr>
          <w:i/>
          <w:sz w:val="22"/>
          <w:szCs w:val="22"/>
        </w:rPr>
        <w:t xml:space="preserve"> </w:t>
      </w:r>
      <w:r w:rsidRPr="00467AB8">
        <w:rPr>
          <w:i/>
          <w:sz w:val="22"/>
          <w:szCs w:val="22"/>
        </w:rPr>
        <w:t>pages, with no set limit for each section within this. You may delete the Vision Mātauranga section from the template.</w:t>
      </w:r>
    </w:p>
    <w:p w14:paraId="7DB277A5" w14:textId="71A851B7" w:rsidR="004A6E56" w:rsidRPr="00467AB8" w:rsidRDefault="004A6E56" w:rsidP="004A6E56">
      <w:pPr>
        <w:numPr>
          <w:ilvl w:val="0"/>
          <w:numId w:val="12"/>
        </w:numPr>
        <w:spacing w:after="0" w:line="240" w:lineRule="auto"/>
        <w:contextualSpacing/>
        <w:rPr>
          <w:i/>
          <w:sz w:val="22"/>
          <w:szCs w:val="22"/>
        </w:rPr>
      </w:pPr>
      <w:r w:rsidRPr="00467AB8">
        <w:rPr>
          <w:i/>
          <w:sz w:val="22"/>
          <w:szCs w:val="22"/>
        </w:rPr>
        <w:t>If one or more Vision Mātauranga theme is identified for this application, the page limit</w:t>
      </w:r>
      <w:r w:rsidR="00DF688C">
        <w:rPr>
          <w:i/>
          <w:sz w:val="22"/>
          <w:szCs w:val="22"/>
        </w:rPr>
        <w:t xml:space="preserve"> (excluding References)</w:t>
      </w:r>
      <w:r w:rsidRPr="00467AB8">
        <w:rPr>
          <w:i/>
          <w:sz w:val="22"/>
          <w:szCs w:val="22"/>
        </w:rPr>
        <w:t xml:space="preserve"> is </w:t>
      </w:r>
      <w:r w:rsidR="00263E15" w:rsidRPr="00C50A6F">
        <w:rPr>
          <w:b/>
          <w:bCs/>
          <w:i/>
          <w:sz w:val="22"/>
          <w:szCs w:val="22"/>
        </w:rPr>
        <w:t xml:space="preserve">FIVE </w:t>
      </w:r>
      <w:r w:rsidRPr="00467AB8">
        <w:rPr>
          <w:i/>
          <w:sz w:val="22"/>
          <w:szCs w:val="22"/>
        </w:rPr>
        <w:t>pages, with no set limit for each section within this.</w:t>
      </w:r>
    </w:p>
    <w:bookmarkEnd w:id="0"/>
    <w:p w14:paraId="7B1A5948" w14:textId="77777777" w:rsidR="004A6E56" w:rsidRDefault="004A6E56" w:rsidP="00220B09">
      <w:pPr>
        <w:spacing w:after="0" w:line="240" w:lineRule="auto"/>
        <w:contextualSpacing/>
        <w:rPr>
          <w:i/>
          <w:sz w:val="22"/>
          <w:szCs w:val="22"/>
        </w:rPr>
      </w:pPr>
    </w:p>
    <w:p w14:paraId="42F9F126" w14:textId="0758F778" w:rsidR="00220B09" w:rsidRPr="00CE4660" w:rsidRDefault="00220B09" w:rsidP="00220B09">
      <w:pPr>
        <w:spacing w:after="0" w:line="240" w:lineRule="auto"/>
        <w:contextualSpacing/>
        <w:rPr>
          <w:i/>
          <w:sz w:val="22"/>
          <w:szCs w:val="22"/>
        </w:rPr>
      </w:pPr>
      <w:r w:rsidRPr="00CE4660">
        <w:rPr>
          <w:i/>
          <w:sz w:val="22"/>
          <w:szCs w:val="22"/>
        </w:rPr>
        <w:t xml:space="preserve">Please refer to the relevant sections in the Guidelines for APPLICANTS. </w:t>
      </w:r>
    </w:p>
    <w:p w14:paraId="09A5296E" w14:textId="77777777" w:rsidR="00220B09" w:rsidRPr="00CE4660" w:rsidRDefault="00220B09" w:rsidP="00220B09">
      <w:pPr>
        <w:spacing w:after="0" w:line="240" w:lineRule="auto"/>
        <w:contextualSpacing/>
        <w:rPr>
          <w:i/>
          <w:sz w:val="22"/>
          <w:szCs w:val="22"/>
        </w:rPr>
      </w:pPr>
    </w:p>
    <w:p w14:paraId="203326A6" w14:textId="77777777" w:rsidR="00220B09" w:rsidRPr="00CE4660" w:rsidRDefault="00220B09" w:rsidP="00220B09">
      <w:pPr>
        <w:spacing w:after="0" w:line="240" w:lineRule="auto"/>
        <w:contextualSpacing/>
        <w:rPr>
          <w:i/>
          <w:sz w:val="22"/>
          <w:szCs w:val="22"/>
        </w:rPr>
      </w:pPr>
      <w:r w:rsidRPr="00CE4660">
        <w:rPr>
          <w:i/>
          <w:sz w:val="22"/>
          <w:szCs w:val="22"/>
        </w:rPr>
        <w:t xml:space="preserve">It is up to the applicant to decide on how much space to allocate to each </w:t>
      </w:r>
      <w:r w:rsidR="00EC0CDA" w:rsidRPr="00CE4660">
        <w:rPr>
          <w:i/>
          <w:sz w:val="22"/>
          <w:szCs w:val="22"/>
        </w:rPr>
        <w:t>of the following sub-</w:t>
      </w:r>
      <w:r w:rsidRPr="00CE4660">
        <w:rPr>
          <w:i/>
          <w:sz w:val="22"/>
          <w:szCs w:val="22"/>
        </w:rPr>
        <w:t>section</w:t>
      </w:r>
      <w:r w:rsidR="00EC0CDA" w:rsidRPr="00CE4660">
        <w:rPr>
          <w:i/>
          <w:sz w:val="22"/>
          <w:szCs w:val="22"/>
        </w:rPr>
        <w:t>s</w:t>
      </w:r>
      <w:r w:rsidRPr="00CE4660">
        <w:rPr>
          <w:i/>
          <w:sz w:val="22"/>
          <w:szCs w:val="22"/>
        </w:rPr>
        <w:t>. Please read the definitions of these sections clearly and avoid repetition. Do not change the margins.</w:t>
      </w:r>
    </w:p>
    <w:p w14:paraId="655E5EEE" w14:textId="77777777" w:rsidR="00220B09" w:rsidRPr="00CE4660" w:rsidRDefault="00220B09" w:rsidP="00220B09">
      <w:pPr>
        <w:spacing w:after="0" w:line="240" w:lineRule="auto"/>
        <w:contextualSpacing/>
        <w:rPr>
          <w:i/>
          <w:sz w:val="22"/>
          <w:szCs w:val="22"/>
        </w:rPr>
      </w:pPr>
    </w:p>
    <w:p w14:paraId="706CCC3D" w14:textId="77777777" w:rsidR="00220B09" w:rsidRPr="00CE4660" w:rsidRDefault="00220B09" w:rsidP="00220B09">
      <w:pPr>
        <w:spacing w:after="0" w:line="240" w:lineRule="auto"/>
        <w:contextualSpacing/>
        <w:rPr>
          <w:i/>
          <w:sz w:val="22"/>
          <w:szCs w:val="22"/>
        </w:rPr>
      </w:pPr>
      <w:r w:rsidRPr="00CE4660">
        <w:rPr>
          <w:i/>
          <w:sz w:val="22"/>
          <w:szCs w:val="22"/>
        </w:rPr>
        <w:t>Instructions in italics should be removed.</w:t>
      </w:r>
    </w:p>
    <w:p w14:paraId="18E44310" w14:textId="77777777" w:rsidR="00220B09" w:rsidRPr="00CE4660" w:rsidRDefault="00220B09" w:rsidP="00220B09">
      <w:pPr>
        <w:spacing w:after="0" w:line="240" w:lineRule="auto"/>
        <w:contextualSpacing/>
        <w:rPr>
          <w:i/>
          <w:sz w:val="22"/>
          <w:szCs w:val="22"/>
        </w:rPr>
      </w:pPr>
    </w:p>
    <w:p w14:paraId="07ED7CE1" w14:textId="77777777" w:rsidR="002025E0" w:rsidRPr="00CE4660" w:rsidRDefault="00C35AD3" w:rsidP="008B7530">
      <w:pPr>
        <w:pStyle w:val="Heading1"/>
        <w:numPr>
          <w:ilvl w:val="0"/>
          <w:numId w:val="0"/>
        </w:numPr>
        <w:rPr>
          <w:sz w:val="22"/>
          <w:szCs w:val="22"/>
        </w:rPr>
      </w:pPr>
      <w:r w:rsidRPr="00CE4660">
        <w:rPr>
          <w:sz w:val="22"/>
          <w:szCs w:val="22"/>
        </w:rPr>
        <w:t>Background</w:t>
      </w:r>
    </w:p>
    <w:p w14:paraId="3CDC82D4" w14:textId="3FB08B37" w:rsidR="00745047" w:rsidRPr="00CE4660" w:rsidRDefault="00745047" w:rsidP="00745047">
      <w:pPr>
        <w:spacing w:after="0" w:line="240" w:lineRule="auto"/>
        <w:contextualSpacing/>
        <w:rPr>
          <w:i/>
          <w:sz w:val="22"/>
          <w:szCs w:val="22"/>
        </w:rPr>
      </w:pPr>
      <w:r w:rsidRPr="00CE4660">
        <w:rPr>
          <w:i/>
          <w:sz w:val="22"/>
          <w:szCs w:val="22"/>
        </w:rPr>
        <w:t>Please give a</w:t>
      </w:r>
      <w:r w:rsidR="00133192" w:rsidRPr="00CE4660">
        <w:rPr>
          <w:i/>
          <w:sz w:val="22"/>
          <w:szCs w:val="22"/>
        </w:rPr>
        <w:t xml:space="preserve">n </w:t>
      </w:r>
      <w:r w:rsidRPr="00CE4660">
        <w:rPr>
          <w:i/>
          <w:sz w:val="22"/>
          <w:szCs w:val="22"/>
        </w:rPr>
        <w:t>overview of the design</w:t>
      </w:r>
      <w:r w:rsidR="00C35AD3" w:rsidRPr="00CE4660">
        <w:rPr>
          <w:i/>
          <w:sz w:val="22"/>
          <w:szCs w:val="22"/>
        </w:rPr>
        <w:t xml:space="preserve"> and rationale</w:t>
      </w:r>
      <w:r w:rsidRPr="00CE4660">
        <w:rPr>
          <w:i/>
          <w:sz w:val="22"/>
          <w:szCs w:val="22"/>
        </w:rPr>
        <w:t xml:space="preserve"> of the proposed </w:t>
      </w:r>
      <w:r w:rsidR="00C04B9E" w:rsidRPr="00CE4660">
        <w:rPr>
          <w:i/>
          <w:sz w:val="22"/>
          <w:szCs w:val="22"/>
        </w:rPr>
        <w:t>project</w:t>
      </w:r>
      <w:r w:rsidRPr="00CE4660">
        <w:rPr>
          <w:i/>
          <w:sz w:val="22"/>
          <w:szCs w:val="22"/>
        </w:rPr>
        <w:t xml:space="preserve">, and indicate how it relates to work already done, by yourself and/or others, in this field. </w:t>
      </w:r>
      <w:r w:rsidR="00121892" w:rsidRPr="00CE4660">
        <w:rPr>
          <w:i/>
          <w:sz w:val="22"/>
          <w:szCs w:val="22"/>
        </w:rPr>
        <w:t>This section should give a context for the proposal by summarising in plain language the state of knowledge in the field</w:t>
      </w:r>
      <w:r w:rsidRPr="00CE4660">
        <w:rPr>
          <w:i/>
          <w:sz w:val="22"/>
          <w:szCs w:val="22"/>
        </w:rPr>
        <w:t>.</w:t>
      </w:r>
    </w:p>
    <w:p w14:paraId="7293D69B" w14:textId="77777777" w:rsidR="00745047" w:rsidRPr="00CE4660" w:rsidRDefault="00745047" w:rsidP="00745047">
      <w:pPr>
        <w:spacing w:after="0" w:line="240" w:lineRule="auto"/>
        <w:contextualSpacing/>
        <w:rPr>
          <w:i/>
          <w:sz w:val="22"/>
          <w:szCs w:val="22"/>
        </w:rPr>
      </w:pPr>
    </w:p>
    <w:p w14:paraId="2C9CDF1D" w14:textId="77777777" w:rsidR="00745047" w:rsidRPr="00CE4660" w:rsidRDefault="00745047" w:rsidP="00745047">
      <w:pPr>
        <w:spacing w:after="0" w:line="240" w:lineRule="auto"/>
        <w:contextualSpacing/>
        <w:rPr>
          <w:bCs/>
          <w:i/>
          <w:sz w:val="22"/>
          <w:szCs w:val="22"/>
        </w:rPr>
      </w:pPr>
      <w:r w:rsidRPr="00CE4660">
        <w:rPr>
          <w:i/>
          <w:sz w:val="22"/>
          <w:szCs w:val="22"/>
        </w:rPr>
        <w:t>Instructions in italic</w:t>
      </w:r>
      <w:r w:rsidR="00220B09" w:rsidRPr="00CE4660">
        <w:rPr>
          <w:i/>
          <w:sz w:val="22"/>
          <w:szCs w:val="22"/>
        </w:rPr>
        <w:t>s</w:t>
      </w:r>
      <w:r w:rsidRPr="00CE4660">
        <w:rPr>
          <w:i/>
          <w:sz w:val="22"/>
          <w:szCs w:val="22"/>
        </w:rPr>
        <w:t xml:space="preserve"> should be removed.</w:t>
      </w:r>
    </w:p>
    <w:p w14:paraId="1928171B" w14:textId="77777777" w:rsidR="00390D67" w:rsidRPr="00CE4660" w:rsidRDefault="00390D67" w:rsidP="004A7FE4">
      <w:pPr>
        <w:spacing w:after="0" w:line="240" w:lineRule="auto"/>
        <w:rPr>
          <w:sz w:val="22"/>
          <w:szCs w:val="22"/>
        </w:rPr>
      </w:pPr>
    </w:p>
    <w:p w14:paraId="320B29CC" w14:textId="76FA3F59" w:rsidR="00745047" w:rsidRPr="00CE4660" w:rsidRDefault="008B7530" w:rsidP="00220B09">
      <w:pPr>
        <w:pStyle w:val="Heading1"/>
        <w:numPr>
          <w:ilvl w:val="0"/>
          <w:numId w:val="0"/>
        </w:numPr>
        <w:rPr>
          <w:i/>
          <w:iCs/>
          <w:sz w:val="22"/>
          <w:szCs w:val="22"/>
          <w:lang w:eastAsia="en-NZ"/>
        </w:rPr>
      </w:pPr>
      <w:r w:rsidRPr="00CE4660">
        <w:rPr>
          <w:sz w:val="22"/>
          <w:szCs w:val="22"/>
        </w:rPr>
        <w:br w:type="page"/>
      </w:r>
      <w:r w:rsidR="00347B02" w:rsidRPr="00CE4660">
        <w:rPr>
          <w:sz w:val="22"/>
          <w:szCs w:val="22"/>
        </w:rPr>
        <w:lastRenderedPageBreak/>
        <w:t>Pro</w:t>
      </w:r>
      <w:r w:rsidR="0079745C" w:rsidRPr="00CE4660">
        <w:rPr>
          <w:sz w:val="22"/>
          <w:szCs w:val="22"/>
        </w:rPr>
        <w:t>Ject</w:t>
      </w:r>
    </w:p>
    <w:p w14:paraId="714F396B" w14:textId="5FA9C223" w:rsidR="00745047" w:rsidRPr="00CE4660" w:rsidRDefault="00745047" w:rsidP="00745047">
      <w:pPr>
        <w:spacing w:after="0" w:line="240" w:lineRule="auto"/>
        <w:contextualSpacing/>
        <w:outlineLvl w:val="0"/>
        <w:rPr>
          <w:rFonts w:eastAsia="Times New Roman"/>
          <w:sz w:val="22"/>
          <w:szCs w:val="22"/>
          <w:lang w:eastAsia="en-NZ"/>
        </w:rPr>
      </w:pPr>
      <w:r w:rsidRPr="00CE4660">
        <w:rPr>
          <w:rFonts w:eastAsia="Times New Roman"/>
          <w:i/>
          <w:sz w:val="22"/>
          <w:szCs w:val="22"/>
          <w:lang w:eastAsia="en-NZ"/>
        </w:rPr>
        <w:t xml:space="preserve">Use this section to state your </w:t>
      </w:r>
      <w:r w:rsidR="00B115B0" w:rsidRPr="00CE4660">
        <w:rPr>
          <w:rFonts w:eastAsia="Times New Roman"/>
          <w:i/>
          <w:sz w:val="22"/>
          <w:szCs w:val="22"/>
          <w:lang w:eastAsia="en-NZ"/>
        </w:rPr>
        <w:t>proposed project objectives</w:t>
      </w:r>
      <w:r w:rsidR="009A11E5" w:rsidRPr="00CE4660">
        <w:rPr>
          <w:rFonts w:eastAsia="Times New Roman"/>
          <w:i/>
          <w:sz w:val="22"/>
          <w:szCs w:val="22"/>
          <w:lang w:eastAsia="en-NZ"/>
        </w:rPr>
        <w:t xml:space="preserve">. This includes a description of the </w:t>
      </w:r>
      <w:r w:rsidRPr="00CE4660">
        <w:rPr>
          <w:rFonts w:eastAsia="Times New Roman"/>
          <w:i/>
          <w:sz w:val="22"/>
          <w:szCs w:val="22"/>
          <w:lang w:eastAsia="en-NZ"/>
        </w:rPr>
        <w:t>methods, timetable, data sources, and</w:t>
      </w:r>
      <w:r w:rsidR="009A11E5" w:rsidRPr="00CE4660">
        <w:rPr>
          <w:rFonts w:eastAsia="Times New Roman"/>
          <w:i/>
          <w:sz w:val="22"/>
          <w:szCs w:val="22"/>
          <w:lang w:eastAsia="en-NZ"/>
        </w:rPr>
        <w:t xml:space="preserve"> </w:t>
      </w:r>
      <w:r w:rsidRPr="00CE4660">
        <w:rPr>
          <w:rFonts w:eastAsia="Times New Roman"/>
          <w:i/>
          <w:sz w:val="22"/>
          <w:szCs w:val="22"/>
          <w:lang w:eastAsia="en-NZ"/>
        </w:rPr>
        <w:t xml:space="preserve">how you plan to transfer the knowledge gained from your </w:t>
      </w:r>
      <w:r w:rsidR="00347B02" w:rsidRPr="00CE4660">
        <w:rPr>
          <w:rFonts w:eastAsia="Times New Roman"/>
          <w:i/>
          <w:sz w:val="22"/>
          <w:szCs w:val="22"/>
          <w:lang w:eastAsia="en-NZ"/>
        </w:rPr>
        <w:t>work</w:t>
      </w:r>
      <w:r w:rsidRPr="00CE4660">
        <w:rPr>
          <w:rFonts w:eastAsia="Times New Roman"/>
          <w:i/>
          <w:sz w:val="22"/>
          <w:szCs w:val="22"/>
          <w:lang w:eastAsia="en-NZ"/>
        </w:rPr>
        <w:t xml:space="preserve">. </w:t>
      </w:r>
    </w:p>
    <w:p w14:paraId="075AB490" w14:textId="77777777" w:rsidR="00745047" w:rsidRPr="00CE4660" w:rsidRDefault="00745047" w:rsidP="00745047">
      <w:pPr>
        <w:spacing w:after="0" w:line="240" w:lineRule="auto"/>
        <w:contextualSpacing/>
        <w:outlineLvl w:val="0"/>
        <w:rPr>
          <w:rFonts w:eastAsia="Times New Roman"/>
          <w:sz w:val="22"/>
          <w:szCs w:val="22"/>
          <w:lang w:eastAsia="en-NZ"/>
        </w:rPr>
      </w:pPr>
    </w:p>
    <w:p w14:paraId="3DCDA100" w14:textId="77777777" w:rsidR="00745047" w:rsidRPr="00CE4660" w:rsidRDefault="00745047" w:rsidP="00745047">
      <w:pPr>
        <w:spacing w:after="0" w:line="240" w:lineRule="auto"/>
        <w:contextualSpacing/>
        <w:rPr>
          <w:bCs/>
          <w:i/>
          <w:sz w:val="22"/>
          <w:szCs w:val="22"/>
        </w:rPr>
      </w:pPr>
      <w:r w:rsidRPr="00CE4660">
        <w:rPr>
          <w:i/>
          <w:sz w:val="22"/>
          <w:szCs w:val="22"/>
        </w:rPr>
        <w:t>Instructions in italic should be removed.</w:t>
      </w:r>
    </w:p>
    <w:p w14:paraId="270F8D55" w14:textId="4A89677A" w:rsidR="00263E15" w:rsidRPr="00CE4660" w:rsidRDefault="004C13CA" w:rsidP="00C50A6F">
      <w:pPr>
        <w:spacing w:after="0" w:line="240" w:lineRule="auto"/>
        <w:contextualSpacing/>
        <w:outlineLvl w:val="0"/>
        <w:rPr>
          <w:ins w:id="1" w:author="Amy Marshall" w:date="2026-03-19T09:16:00Z"/>
          <w:bCs/>
          <w:i/>
          <w:sz w:val="22"/>
          <w:szCs w:val="22"/>
        </w:rPr>
        <w:pPrChange w:id="2" w:author="Amy Marshall" w:date="2026-04-14T10:14:00Z" w16du:dateUtc="2026-04-13T22:14:00Z">
          <w:pPr>
            <w:spacing w:after="0" w:line="240" w:lineRule="auto"/>
            <w:contextualSpacing/>
          </w:pPr>
        </w:pPrChange>
      </w:pPr>
      <w:r w:rsidRPr="00CE4660">
        <w:rPr>
          <w:sz w:val="22"/>
          <w:szCs w:val="22"/>
        </w:rPr>
        <w:br w:type="page"/>
      </w:r>
    </w:p>
    <w:p w14:paraId="32C44F63" w14:textId="4566D508" w:rsidR="00745047" w:rsidRPr="00CE4660" w:rsidRDefault="00745047" w:rsidP="00745047">
      <w:pPr>
        <w:spacing w:after="0" w:line="240" w:lineRule="auto"/>
        <w:contextualSpacing/>
        <w:outlineLvl w:val="0"/>
        <w:rPr>
          <w:caps/>
          <w:sz w:val="22"/>
          <w:szCs w:val="22"/>
        </w:rPr>
      </w:pPr>
      <w:r w:rsidRPr="00CE4660">
        <w:rPr>
          <w:b/>
          <w:caps/>
          <w:sz w:val="22"/>
          <w:szCs w:val="22"/>
        </w:rPr>
        <w:lastRenderedPageBreak/>
        <w:t>VISION MĀTAURANGA</w:t>
      </w:r>
    </w:p>
    <w:p w14:paraId="4A505A07" w14:textId="77777777" w:rsidR="00745047" w:rsidRPr="00CE4660" w:rsidRDefault="00745047" w:rsidP="00220B09">
      <w:pPr>
        <w:spacing w:after="0" w:line="240" w:lineRule="auto"/>
        <w:contextualSpacing/>
        <w:rPr>
          <w:i/>
          <w:sz w:val="22"/>
          <w:szCs w:val="22"/>
        </w:rPr>
      </w:pPr>
    </w:p>
    <w:p w14:paraId="10132327" w14:textId="6993FD0D" w:rsidR="00435FFE" w:rsidRPr="00CE4660" w:rsidRDefault="00435FFE" w:rsidP="00435FFE">
      <w:pPr>
        <w:spacing w:after="0" w:line="240" w:lineRule="auto"/>
        <w:contextualSpacing/>
        <w:rPr>
          <w:i/>
          <w:sz w:val="22"/>
          <w:szCs w:val="22"/>
        </w:rPr>
      </w:pPr>
      <w:r w:rsidRPr="00CE4660">
        <w:rPr>
          <w:i/>
          <w:sz w:val="22"/>
          <w:szCs w:val="22"/>
        </w:rPr>
        <w:t xml:space="preserve">As noted in the applicant guidelines, applicants may integrate Vision Mātauranga into the conceptual framework and/or design of the proposed Project above, e.g., demonstration of consultation, linkages, outcomes or other relevant information. Alternatively, applicants may choose to gather all relevant Vision Mātauranga information under this separate </w:t>
      </w:r>
      <w:proofErr w:type="gramStart"/>
      <w:r w:rsidRPr="00CE4660">
        <w:rPr>
          <w:i/>
          <w:sz w:val="22"/>
          <w:szCs w:val="22"/>
        </w:rPr>
        <w:t>heading, or</w:t>
      </w:r>
      <w:proofErr w:type="gramEnd"/>
      <w:r w:rsidRPr="00CE4660">
        <w:rPr>
          <w:i/>
          <w:sz w:val="22"/>
          <w:szCs w:val="22"/>
        </w:rPr>
        <w:t xml:space="preserve"> use any combination thereof.</w:t>
      </w:r>
    </w:p>
    <w:p w14:paraId="49383A07" w14:textId="77777777" w:rsidR="00435FFE" w:rsidRPr="00CE4660" w:rsidRDefault="00435FFE" w:rsidP="00435FFE">
      <w:pPr>
        <w:spacing w:after="0" w:line="240" w:lineRule="auto"/>
        <w:contextualSpacing/>
        <w:rPr>
          <w:i/>
          <w:sz w:val="22"/>
          <w:szCs w:val="22"/>
        </w:rPr>
      </w:pPr>
    </w:p>
    <w:p w14:paraId="0D16F47D" w14:textId="77777777" w:rsidR="00435FFE" w:rsidRPr="00CE4660" w:rsidRDefault="00435FFE" w:rsidP="00435FFE">
      <w:pPr>
        <w:spacing w:after="0" w:line="240" w:lineRule="auto"/>
        <w:contextualSpacing/>
        <w:rPr>
          <w:bCs/>
          <w:i/>
          <w:sz w:val="22"/>
          <w:szCs w:val="22"/>
        </w:rPr>
      </w:pPr>
      <w:r w:rsidRPr="00CE4660">
        <w:rPr>
          <w:i/>
          <w:sz w:val="22"/>
          <w:szCs w:val="22"/>
        </w:rPr>
        <w:t>Instructions in italics should be removed.</w:t>
      </w:r>
    </w:p>
    <w:p w14:paraId="3C3E32A2" w14:textId="77777777" w:rsidR="00C50A6F" w:rsidRPr="00CE4660" w:rsidRDefault="004C13CA" w:rsidP="00C50A6F">
      <w:pPr>
        <w:spacing w:after="0" w:line="240" w:lineRule="auto"/>
        <w:contextualSpacing/>
        <w:outlineLvl w:val="0"/>
        <w:rPr>
          <w:caps/>
          <w:sz w:val="22"/>
          <w:szCs w:val="22"/>
        </w:rPr>
      </w:pPr>
      <w:r w:rsidRPr="00CE4660">
        <w:rPr>
          <w:b/>
          <w:caps/>
          <w:sz w:val="22"/>
          <w:szCs w:val="22"/>
        </w:rPr>
        <w:br w:type="page"/>
      </w:r>
      <w:r w:rsidR="00C50A6F">
        <w:rPr>
          <w:b/>
          <w:caps/>
          <w:sz w:val="22"/>
          <w:szCs w:val="22"/>
        </w:rPr>
        <w:lastRenderedPageBreak/>
        <w:t>ALIGNMENT WITH GOVERNMENT PRIORITIES</w:t>
      </w:r>
    </w:p>
    <w:p w14:paraId="39293257" w14:textId="77777777" w:rsidR="00C50A6F" w:rsidRPr="00CE4660" w:rsidRDefault="00C50A6F" w:rsidP="00C50A6F">
      <w:pPr>
        <w:spacing w:after="0" w:line="240" w:lineRule="auto"/>
        <w:contextualSpacing/>
        <w:rPr>
          <w:i/>
          <w:sz w:val="22"/>
          <w:szCs w:val="22"/>
        </w:rPr>
      </w:pPr>
    </w:p>
    <w:p w14:paraId="7C7D0400" w14:textId="77777777" w:rsidR="00C50A6F" w:rsidRPr="00CE4660" w:rsidRDefault="00C50A6F" w:rsidP="00C50A6F">
      <w:pPr>
        <w:spacing w:after="0" w:line="240" w:lineRule="auto"/>
        <w:contextualSpacing/>
        <w:rPr>
          <w:i/>
          <w:sz w:val="22"/>
          <w:szCs w:val="22"/>
        </w:rPr>
      </w:pPr>
      <w:r>
        <w:rPr>
          <w:i/>
          <w:sz w:val="22"/>
          <w:szCs w:val="22"/>
        </w:rPr>
        <w:t xml:space="preserve">Applicants should indicate how their research aligns with Government priorities and </w:t>
      </w:r>
      <w:proofErr w:type="gramStart"/>
      <w:r>
        <w:rPr>
          <w:i/>
          <w:sz w:val="22"/>
          <w:szCs w:val="22"/>
        </w:rPr>
        <w:t>provide</w:t>
      </w:r>
      <w:proofErr w:type="gramEnd"/>
      <w:r>
        <w:rPr>
          <w:i/>
          <w:sz w:val="22"/>
          <w:szCs w:val="22"/>
        </w:rPr>
        <w:t xml:space="preserve"> rational for how their research proposal may contribute to, support or build capability in those priority areas.</w:t>
      </w:r>
    </w:p>
    <w:p w14:paraId="630F7061" w14:textId="77777777" w:rsidR="00C50A6F" w:rsidRPr="00CE4660" w:rsidRDefault="00C50A6F" w:rsidP="00C50A6F">
      <w:pPr>
        <w:spacing w:after="0" w:line="240" w:lineRule="auto"/>
        <w:contextualSpacing/>
        <w:rPr>
          <w:i/>
          <w:sz w:val="22"/>
          <w:szCs w:val="22"/>
        </w:rPr>
      </w:pPr>
    </w:p>
    <w:p w14:paraId="62572728" w14:textId="036B64EF" w:rsidR="00C50A6F" w:rsidRDefault="00C50A6F" w:rsidP="00C50A6F">
      <w:pPr>
        <w:spacing w:after="0" w:line="240" w:lineRule="auto"/>
        <w:contextualSpacing/>
        <w:rPr>
          <w:i/>
          <w:sz w:val="22"/>
          <w:szCs w:val="22"/>
        </w:rPr>
      </w:pPr>
      <w:r w:rsidRPr="00CE4660">
        <w:rPr>
          <w:i/>
          <w:sz w:val="22"/>
          <w:szCs w:val="22"/>
        </w:rPr>
        <w:t>Instructions in italics should be removed.</w:t>
      </w:r>
    </w:p>
    <w:p w14:paraId="4A0BE7CF" w14:textId="77777777" w:rsidR="00C50A6F" w:rsidRDefault="00C50A6F">
      <w:pPr>
        <w:spacing w:after="0" w:line="240" w:lineRule="auto"/>
        <w:rPr>
          <w:i/>
          <w:sz w:val="22"/>
          <w:szCs w:val="22"/>
        </w:rPr>
      </w:pPr>
      <w:r>
        <w:rPr>
          <w:i/>
          <w:sz w:val="22"/>
          <w:szCs w:val="22"/>
        </w:rPr>
        <w:br w:type="page"/>
      </w:r>
    </w:p>
    <w:p w14:paraId="16252076" w14:textId="44861547" w:rsidR="00745047" w:rsidRPr="00CE4660" w:rsidRDefault="00745047" w:rsidP="00745047">
      <w:pPr>
        <w:spacing w:line="240" w:lineRule="auto"/>
        <w:contextualSpacing/>
        <w:outlineLvl w:val="0"/>
        <w:rPr>
          <w:b/>
          <w:caps/>
          <w:sz w:val="22"/>
          <w:szCs w:val="22"/>
          <w:highlight w:val="yellow"/>
        </w:rPr>
      </w:pPr>
      <w:r w:rsidRPr="00CE4660">
        <w:rPr>
          <w:b/>
          <w:caps/>
          <w:sz w:val="22"/>
          <w:szCs w:val="22"/>
        </w:rPr>
        <w:lastRenderedPageBreak/>
        <w:t>REFERENCES</w:t>
      </w:r>
    </w:p>
    <w:p w14:paraId="3706A78D" w14:textId="77777777" w:rsidR="00DF688C" w:rsidRDefault="00DF688C" w:rsidP="00745047">
      <w:pPr>
        <w:spacing w:after="0" w:line="240" w:lineRule="auto"/>
        <w:contextualSpacing/>
        <w:rPr>
          <w:i/>
          <w:sz w:val="22"/>
          <w:szCs w:val="22"/>
        </w:rPr>
      </w:pPr>
    </w:p>
    <w:p w14:paraId="5E7B9090" w14:textId="77777777" w:rsidR="00DF688C" w:rsidRDefault="00DF688C" w:rsidP="00DF688C">
      <w:pPr>
        <w:spacing w:after="0" w:line="240" w:lineRule="auto"/>
        <w:contextualSpacing/>
        <w:rPr>
          <w:i/>
          <w:sz w:val="22"/>
          <w:szCs w:val="22"/>
        </w:rPr>
      </w:pPr>
      <w:r w:rsidRPr="00686000">
        <w:rPr>
          <w:i/>
          <w:sz w:val="22"/>
          <w:szCs w:val="22"/>
        </w:rPr>
        <w:t xml:space="preserve">The Proposed Research page limit does NOT include </w:t>
      </w:r>
      <w:r>
        <w:rPr>
          <w:i/>
          <w:sz w:val="22"/>
          <w:szCs w:val="22"/>
        </w:rPr>
        <w:t>R</w:t>
      </w:r>
      <w:r w:rsidRPr="00686000">
        <w:rPr>
          <w:i/>
          <w:sz w:val="22"/>
          <w:szCs w:val="22"/>
        </w:rPr>
        <w:t xml:space="preserve">eferences.  References should not exceed </w:t>
      </w:r>
      <w:r w:rsidRPr="00C64629">
        <w:rPr>
          <w:b/>
          <w:bCs/>
          <w:i/>
          <w:sz w:val="22"/>
          <w:szCs w:val="22"/>
        </w:rPr>
        <w:t>ONE page</w:t>
      </w:r>
      <w:r w:rsidRPr="00686000">
        <w:rPr>
          <w:i/>
          <w:sz w:val="22"/>
          <w:szCs w:val="22"/>
        </w:rPr>
        <w:t xml:space="preserve"> total.</w:t>
      </w:r>
    </w:p>
    <w:p w14:paraId="79C36292" w14:textId="77777777" w:rsidR="00DF688C" w:rsidRDefault="00DF688C" w:rsidP="00745047">
      <w:pPr>
        <w:spacing w:after="0" w:line="240" w:lineRule="auto"/>
        <w:contextualSpacing/>
        <w:rPr>
          <w:i/>
          <w:sz w:val="22"/>
          <w:szCs w:val="22"/>
        </w:rPr>
      </w:pPr>
    </w:p>
    <w:p w14:paraId="295B1BF9" w14:textId="779DBF5E" w:rsidR="00745047" w:rsidRPr="00CE4660" w:rsidRDefault="00745047" w:rsidP="00745047">
      <w:pPr>
        <w:spacing w:after="0" w:line="240" w:lineRule="auto"/>
        <w:contextualSpacing/>
        <w:rPr>
          <w:i/>
          <w:sz w:val="22"/>
          <w:szCs w:val="22"/>
        </w:rPr>
      </w:pPr>
      <w:r w:rsidRPr="00CE4660">
        <w:rPr>
          <w:i/>
          <w:sz w:val="22"/>
          <w:szCs w:val="22"/>
        </w:rPr>
        <w:t xml:space="preserve">It is important to support </w:t>
      </w:r>
      <w:r w:rsidR="00220B09" w:rsidRPr="00CE4660">
        <w:rPr>
          <w:i/>
          <w:sz w:val="22"/>
          <w:szCs w:val="22"/>
        </w:rPr>
        <w:t xml:space="preserve">the </w:t>
      </w:r>
      <w:r w:rsidR="00347B02" w:rsidRPr="00CE4660">
        <w:rPr>
          <w:i/>
          <w:sz w:val="22"/>
          <w:szCs w:val="22"/>
        </w:rPr>
        <w:t>Proposal</w:t>
      </w:r>
      <w:r w:rsidRPr="00CE4660">
        <w:rPr>
          <w:i/>
          <w:sz w:val="22"/>
          <w:szCs w:val="22"/>
        </w:rPr>
        <w:t xml:space="preserve"> by means of references</w:t>
      </w:r>
      <w:r w:rsidR="00347B02" w:rsidRPr="00CE4660">
        <w:rPr>
          <w:i/>
          <w:sz w:val="22"/>
          <w:szCs w:val="22"/>
        </w:rPr>
        <w:t xml:space="preserve"> where appropriate</w:t>
      </w:r>
      <w:r w:rsidRPr="00CE4660">
        <w:rPr>
          <w:i/>
          <w:sz w:val="22"/>
          <w:szCs w:val="22"/>
        </w:rPr>
        <w:t>. Please ensure that these are not restricted to your own work. Please also ensure that the references have been published, to ensure that they are readily accessible when the proposal is being assessed.</w:t>
      </w:r>
    </w:p>
    <w:p w14:paraId="274CDAEA" w14:textId="77777777" w:rsidR="00745047" w:rsidRPr="00CE4660" w:rsidRDefault="00745047" w:rsidP="00745047">
      <w:pPr>
        <w:spacing w:line="240" w:lineRule="auto"/>
        <w:contextualSpacing/>
        <w:rPr>
          <w:sz w:val="22"/>
          <w:szCs w:val="22"/>
        </w:rPr>
      </w:pPr>
    </w:p>
    <w:p w14:paraId="4A770EB9" w14:textId="77777777" w:rsidR="00745047" w:rsidRPr="00CE4660" w:rsidRDefault="00745047" w:rsidP="00745047">
      <w:pPr>
        <w:spacing w:after="0" w:line="240" w:lineRule="auto"/>
        <w:contextualSpacing/>
        <w:rPr>
          <w:bCs/>
          <w:i/>
          <w:sz w:val="22"/>
          <w:szCs w:val="22"/>
        </w:rPr>
      </w:pPr>
      <w:r w:rsidRPr="00CE4660">
        <w:rPr>
          <w:i/>
          <w:sz w:val="22"/>
          <w:szCs w:val="22"/>
        </w:rPr>
        <w:t>Instructions in italic</w:t>
      </w:r>
      <w:r w:rsidR="00220B09" w:rsidRPr="00CE4660">
        <w:rPr>
          <w:i/>
          <w:sz w:val="22"/>
          <w:szCs w:val="22"/>
        </w:rPr>
        <w:t>s</w:t>
      </w:r>
      <w:r w:rsidRPr="00CE4660">
        <w:rPr>
          <w:i/>
          <w:sz w:val="22"/>
          <w:szCs w:val="22"/>
        </w:rPr>
        <w:t xml:space="preserve"> should be removed.</w:t>
      </w:r>
    </w:p>
    <w:p w14:paraId="547CAAE2" w14:textId="77777777" w:rsidR="00745047" w:rsidRPr="00CE4660" w:rsidRDefault="00745047" w:rsidP="00745047">
      <w:pPr>
        <w:rPr>
          <w:sz w:val="22"/>
          <w:szCs w:val="22"/>
        </w:rPr>
      </w:pPr>
    </w:p>
    <w:sectPr w:rsidR="00745047" w:rsidRPr="00CE4660" w:rsidSect="00045859">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6FC21" w14:textId="77777777" w:rsidR="00D33855" w:rsidRDefault="00D33855" w:rsidP="001F0DD2">
      <w:pPr>
        <w:spacing w:after="0" w:line="240" w:lineRule="auto"/>
      </w:pPr>
      <w:r>
        <w:separator/>
      </w:r>
    </w:p>
  </w:endnote>
  <w:endnote w:type="continuationSeparator" w:id="0">
    <w:p w14:paraId="6A042019" w14:textId="77777777" w:rsidR="00D33855" w:rsidRDefault="00D33855" w:rsidP="001F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5FF6" w14:textId="77777777" w:rsidR="00D33855" w:rsidRDefault="00D33855" w:rsidP="001F0DD2">
      <w:pPr>
        <w:spacing w:after="0" w:line="240" w:lineRule="auto"/>
      </w:pPr>
      <w:r>
        <w:separator/>
      </w:r>
    </w:p>
  </w:footnote>
  <w:footnote w:type="continuationSeparator" w:id="0">
    <w:p w14:paraId="00058739" w14:textId="77777777" w:rsidR="00D33855" w:rsidRDefault="00D33855" w:rsidP="001F0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BD9"/>
    <w:multiLevelType w:val="hybridMultilevel"/>
    <w:tmpl w:val="331AD90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FB66237"/>
    <w:multiLevelType w:val="hybridMultilevel"/>
    <w:tmpl w:val="591A94A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158135C"/>
    <w:multiLevelType w:val="hybridMultilevel"/>
    <w:tmpl w:val="D56893C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B65359F"/>
    <w:multiLevelType w:val="hybridMultilevel"/>
    <w:tmpl w:val="C9A8D6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36D36FE"/>
    <w:multiLevelType w:val="hybridMultilevel"/>
    <w:tmpl w:val="DD30F6F6"/>
    <w:lvl w:ilvl="0" w:tplc="051426A6">
      <w:start w:val="1"/>
      <w:numFmt w:val="decimal"/>
      <w:pStyle w:val="Heading1"/>
      <w:lvlText w:val="%1."/>
      <w:lvlJc w:val="left"/>
      <w:pPr>
        <w:ind w:left="502"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83123B0"/>
    <w:multiLevelType w:val="singleLevel"/>
    <w:tmpl w:val="04090017"/>
    <w:lvl w:ilvl="0">
      <w:start w:val="1"/>
      <w:numFmt w:val="lowerLetter"/>
      <w:lvlText w:val="%1)"/>
      <w:lvlJc w:val="left"/>
      <w:pPr>
        <w:tabs>
          <w:tab w:val="num" w:pos="360"/>
        </w:tabs>
        <w:ind w:left="360" w:hanging="360"/>
      </w:pPr>
      <w:rPr>
        <w:rFonts w:hint="default"/>
      </w:rPr>
    </w:lvl>
  </w:abstractNum>
  <w:abstractNum w:abstractNumId="6" w15:restartNumberingAfterBreak="0">
    <w:nsid w:val="291C5757"/>
    <w:multiLevelType w:val="hybridMultilevel"/>
    <w:tmpl w:val="D56893C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C861B39"/>
    <w:multiLevelType w:val="hybridMultilevel"/>
    <w:tmpl w:val="29EE0D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246453F"/>
    <w:multiLevelType w:val="hybridMultilevel"/>
    <w:tmpl w:val="A7D4FAD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2083614"/>
    <w:multiLevelType w:val="hybridMultilevel"/>
    <w:tmpl w:val="B9E8A768"/>
    <w:lvl w:ilvl="0" w:tplc="01DEF2C8">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57286E44"/>
    <w:multiLevelType w:val="hybridMultilevel"/>
    <w:tmpl w:val="00202AE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6B21463"/>
    <w:multiLevelType w:val="hybridMultilevel"/>
    <w:tmpl w:val="B67C24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77398142">
    <w:abstractNumId w:val="11"/>
  </w:num>
  <w:num w:numId="2" w16cid:durableId="224724481">
    <w:abstractNumId w:val="9"/>
  </w:num>
  <w:num w:numId="3" w16cid:durableId="197204303">
    <w:abstractNumId w:val="4"/>
  </w:num>
  <w:num w:numId="4" w16cid:durableId="374231163">
    <w:abstractNumId w:val="3"/>
  </w:num>
  <w:num w:numId="5" w16cid:durableId="998266794">
    <w:abstractNumId w:val="8"/>
  </w:num>
  <w:num w:numId="6" w16cid:durableId="1419522252">
    <w:abstractNumId w:val="1"/>
  </w:num>
  <w:num w:numId="7" w16cid:durableId="1005982824">
    <w:abstractNumId w:val="2"/>
  </w:num>
  <w:num w:numId="8" w16cid:durableId="369762451">
    <w:abstractNumId w:val="6"/>
  </w:num>
  <w:num w:numId="9" w16cid:durableId="1804498558">
    <w:abstractNumId w:val="0"/>
  </w:num>
  <w:num w:numId="10" w16cid:durableId="381558650">
    <w:abstractNumId w:val="10"/>
  </w:num>
  <w:num w:numId="11" w16cid:durableId="1266621885">
    <w:abstractNumId w:val="5"/>
  </w:num>
  <w:num w:numId="12" w16cid:durableId="108896895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Marshall">
    <w15:presenceInfo w15:providerId="AD" w15:userId="S::Amy@royalsociety.org.nz::6e7187d9-104a-4e93-baa5-fb162caa6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E0"/>
    <w:rsid w:val="00025841"/>
    <w:rsid w:val="00045859"/>
    <w:rsid w:val="0008664E"/>
    <w:rsid w:val="00091E4C"/>
    <w:rsid w:val="00094986"/>
    <w:rsid w:val="000D323C"/>
    <w:rsid w:val="000E4604"/>
    <w:rsid w:val="000F35AA"/>
    <w:rsid w:val="0010340F"/>
    <w:rsid w:val="00121892"/>
    <w:rsid w:val="0013267F"/>
    <w:rsid w:val="00133192"/>
    <w:rsid w:val="00186196"/>
    <w:rsid w:val="001A29F1"/>
    <w:rsid w:val="001E03AC"/>
    <w:rsid w:val="001F0DD2"/>
    <w:rsid w:val="002025E0"/>
    <w:rsid w:val="0020555C"/>
    <w:rsid w:val="00207762"/>
    <w:rsid w:val="00211ACA"/>
    <w:rsid w:val="00220B09"/>
    <w:rsid w:val="002254A6"/>
    <w:rsid w:val="00230392"/>
    <w:rsid w:val="0024759A"/>
    <w:rsid w:val="00252C05"/>
    <w:rsid w:val="002534EB"/>
    <w:rsid w:val="00253FA2"/>
    <w:rsid w:val="00263E15"/>
    <w:rsid w:val="00276434"/>
    <w:rsid w:val="002815DD"/>
    <w:rsid w:val="002D1C42"/>
    <w:rsid w:val="002D1D3D"/>
    <w:rsid w:val="002D34A5"/>
    <w:rsid w:val="003051CC"/>
    <w:rsid w:val="00316217"/>
    <w:rsid w:val="003166D6"/>
    <w:rsid w:val="00347B02"/>
    <w:rsid w:val="003504F1"/>
    <w:rsid w:val="00354DCB"/>
    <w:rsid w:val="00366011"/>
    <w:rsid w:val="00390D67"/>
    <w:rsid w:val="00391072"/>
    <w:rsid w:val="00393F6B"/>
    <w:rsid w:val="003B2AB8"/>
    <w:rsid w:val="003E1EE9"/>
    <w:rsid w:val="003F2FC6"/>
    <w:rsid w:val="003F578C"/>
    <w:rsid w:val="00415BEA"/>
    <w:rsid w:val="00435FFE"/>
    <w:rsid w:val="004860C1"/>
    <w:rsid w:val="0049432B"/>
    <w:rsid w:val="004A3999"/>
    <w:rsid w:val="004A6E56"/>
    <w:rsid w:val="004A7FE4"/>
    <w:rsid w:val="004B0B81"/>
    <w:rsid w:val="004C0CE1"/>
    <w:rsid w:val="004C13CA"/>
    <w:rsid w:val="004C4CB5"/>
    <w:rsid w:val="004C79F8"/>
    <w:rsid w:val="004E48F2"/>
    <w:rsid w:val="005260C2"/>
    <w:rsid w:val="00597335"/>
    <w:rsid w:val="005B0A8F"/>
    <w:rsid w:val="005B1EFB"/>
    <w:rsid w:val="005C5F7C"/>
    <w:rsid w:val="005C6053"/>
    <w:rsid w:val="00604823"/>
    <w:rsid w:val="00617AD0"/>
    <w:rsid w:val="0062760B"/>
    <w:rsid w:val="0063025E"/>
    <w:rsid w:val="00640F22"/>
    <w:rsid w:val="00643EC9"/>
    <w:rsid w:val="00681375"/>
    <w:rsid w:val="006856F5"/>
    <w:rsid w:val="006877F7"/>
    <w:rsid w:val="00687A3A"/>
    <w:rsid w:val="00690A4E"/>
    <w:rsid w:val="00696618"/>
    <w:rsid w:val="006A0874"/>
    <w:rsid w:val="006A2CFE"/>
    <w:rsid w:val="006B05D5"/>
    <w:rsid w:val="006D3AB1"/>
    <w:rsid w:val="006E0ABB"/>
    <w:rsid w:val="006E1B81"/>
    <w:rsid w:val="006E61A9"/>
    <w:rsid w:val="007224E0"/>
    <w:rsid w:val="007301F2"/>
    <w:rsid w:val="00745047"/>
    <w:rsid w:val="00750436"/>
    <w:rsid w:val="00791AB6"/>
    <w:rsid w:val="007931C0"/>
    <w:rsid w:val="0079745C"/>
    <w:rsid w:val="007F16C5"/>
    <w:rsid w:val="007F51D8"/>
    <w:rsid w:val="00826FEE"/>
    <w:rsid w:val="008277A0"/>
    <w:rsid w:val="008331C1"/>
    <w:rsid w:val="008403AD"/>
    <w:rsid w:val="00850759"/>
    <w:rsid w:val="008B7005"/>
    <w:rsid w:val="008B743E"/>
    <w:rsid w:val="008B7530"/>
    <w:rsid w:val="008C4503"/>
    <w:rsid w:val="009019C7"/>
    <w:rsid w:val="00906A25"/>
    <w:rsid w:val="00914420"/>
    <w:rsid w:val="00926F15"/>
    <w:rsid w:val="00971D97"/>
    <w:rsid w:val="00972E1C"/>
    <w:rsid w:val="00986F99"/>
    <w:rsid w:val="009A11E5"/>
    <w:rsid w:val="009B37E0"/>
    <w:rsid w:val="009C0C6F"/>
    <w:rsid w:val="009C1E02"/>
    <w:rsid w:val="009D5714"/>
    <w:rsid w:val="00A225B8"/>
    <w:rsid w:val="00A41EFB"/>
    <w:rsid w:val="00A46E20"/>
    <w:rsid w:val="00A53B35"/>
    <w:rsid w:val="00A6438D"/>
    <w:rsid w:val="00A86059"/>
    <w:rsid w:val="00A8772D"/>
    <w:rsid w:val="00A94951"/>
    <w:rsid w:val="00AB2FB6"/>
    <w:rsid w:val="00AE4464"/>
    <w:rsid w:val="00AF33ED"/>
    <w:rsid w:val="00B115B0"/>
    <w:rsid w:val="00B44E9B"/>
    <w:rsid w:val="00B502A6"/>
    <w:rsid w:val="00B864E5"/>
    <w:rsid w:val="00BD3150"/>
    <w:rsid w:val="00BD4400"/>
    <w:rsid w:val="00BD4518"/>
    <w:rsid w:val="00BD5964"/>
    <w:rsid w:val="00BD59E7"/>
    <w:rsid w:val="00C04B9E"/>
    <w:rsid w:val="00C149EC"/>
    <w:rsid w:val="00C15572"/>
    <w:rsid w:val="00C17E26"/>
    <w:rsid w:val="00C211F8"/>
    <w:rsid w:val="00C24071"/>
    <w:rsid w:val="00C25F14"/>
    <w:rsid w:val="00C35AD3"/>
    <w:rsid w:val="00C46C4C"/>
    <w:rsid w:val="00C50A6F"/>
    <w:rsid w:val="00C5356A"/>
    <w:rsid w:val="00C56D96"/>
    <w:rsid w:val="00C87FCC"/>
    <w:rsid w:val="00CA116C"/>
    <w:rsid w:val="00CA26FD"/>
    <w:rsid w:val="00CB238E"/>
    <w:rsid w:val="00CD5D2C"/>
    <w:rsid w:val="00CE294D"/>
    <w:rsid w:val="00CE4660"/>
    <w:rsid w:val="00D05753"/>
    <w:rsid w:val="00D32FF5"/>
    <w:rsid w:val="00D33855"/>
    <w:rsid w:val="00D82080"/>
    <w:rsid w:val="00D97E75"/>
    <w:rsid w:val="00DA6A54"/>
    <w:rsid w:val="00DD069D"/>
    <w:rsid w:val="00DF688C"/>
    <w:rsid w:val="00E10330"/>
    <w:rsid w:val="00E1195F"/>
    <w:rsid w:val="00E16013"/>
    <w:rsid w:val="00E315CE"/>
    <w:rsid w:val="00E75C5D"/>
    <w:rsid w:val="00EA11EE"/>
    <w:rsid w:val="00EB09A6"/>
    <w:rsid w:val="00EC0CDA"/>
    <w:rsid w:val="00ED0A1D"/>
    <w:rsid w:val="00ED5884"/>
    <w:rsid w:val="00EE0BC2"/>
    <w:rsid w:val="00EE1990"/>
    <w:rsid w:val="00EF4284"/>
    <w:rsid w:val="00EF667C"/>
    <w:rsid w:val="00F0129B"/>
    <w:rsid w:val="00F359C5"/>
    <w:rsid w:val="00F364B1"/>
    <w:rsid w:val="00F67C15"/>
    <w:rsid w:val="00F75E75"/>
    <w:rsid w:val="00F94DE7"/>
    <w:rsid w:val="00FA0483"/>
    <w:rsid w:val="00FC59CE"/>
    <w:rsid w:val="00FD0F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DF93A"/>
  <w15:chartTrackingRefBased/>
  <w15:docId w15:val="{266770DF-05D3-4CD7-B966-3790A033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E4C"/>
    <w:pPr>
      <w:spacing w:after="200" w:line="276" w:lineRule="auto"/>
    </w:pPr>
    <w:rPr>
      <w:rFonts w:ascii="Times New Roman" w:hAnsi="Times New Roman"/>
      <w:sz w:val="24"/>
      <w:szCs w:val="24"/>
      <w:lang w:eastAsia="en-US"/>
    </w:rPr>
  </w:style>
  <w:style w:type="paragraph" w:styleId="Heading1">
    <w:name w:val="heading 1"/>
    <w:basedOn w:val="Normal"/>
    <w:next w:val="Normal"/>
    <w:link w:val="Heading1Char"/>
    <w:uiPriority w:val="9"/>
    <w:qFormat/>
    <w:rsid w:val="001F0DD2"/>
    <w:pPr>
      <w:numPr>
        <w:numId w:val="3"/>
      </w:numPr>
      <w:ind w:left="720" w:hanging="720"/>
      <w:outlineLvl w:val="0"/>
    </w:pPr>
    <w:rPr>
      <w:b/>
      <w:caps/>
    </w:rPr>
  </w:style>
  <w:style w:type="paragraph" w:styleId="Heading3">
    <w:name w:val="heading 3"/>
    <w:basedOn w:val="Normal"/>
    <w:next w:val="Normal"/>
    <w:link w:val="Heading3Char"/>
    <w:uiPriority w:val="9"/>
    <w:semiHidden/>
    <w:unhideWhenUsed/>
    <w:qFormat/>
    <w:rsid w:val="00681375"/>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40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1F0DD2"/>
    <w:rPr>
      <w:rFonts w:ascii="Times New Roman" w:hAnsi="Times New Roman"/>
      <w:b/>
      <w:caps/>
      <w:sz w:val="24"/>
      <w:szCs w:val="24"/>
      <w:lang w:eastAsia="en-US"/>
    </w:rPr>
  </w:style>
  <w:style w:type="paragraph" w:styleId="Title">
    <w:name w:val="Title"/>
    <w:aliases w:val="Instructions"/>
    <w:basedOn w:val="Normal"/>
    <w:next w:val="Subtitle"/>
    <w:link w:val="TitleChar"/>
    <w:qFormat/>
    <w:rsid w:val="00091E4C"/>
    <w:rPr>
      <w:sz w:val="20"/>
    </w:rPr>
  </w:style>
  <w:style w:type="character" w:customStyle="1" w:styleId="TitleChar">
    <w:name w:val="Title Char"/>
    <w:aliases w:val="Instructions Char"/>
    <w:link w:val="Title"/>
    <w:rsid w:val="00091E4C"/>
    <w:rPr>
      <w:rFonts w:ascii="Times New Roman" w:hAnsi="Times New Roman"/>
      <w:szCs w:val="24"/>
      <w:lang w:eastAsia="en-US"/>
    </w:rPr>
  </w:style>
  <w:style w:type="paragraph" w:styleId="Subtitle">
    <w:name w:val="Subtitle"/>
    <w:basedOn w:val="Normal"/>
    <w:next w:val="Normal"/>
    <w:link w:val="SubtitleChar"/>
    <w:uiPriority w:val="11"/>
    <w:qFormat/>
    <w:rsid w:val="00091E4C"/>
    <w:pPr>
      <w:spacing w:after="60"/>
      <w:jc w:val="center"/>
      <w:outlineLvl w:val="1"/>
    </w:pPr>
    <w:rPr>
      <w:rFonts w:ascii="Cambria" w:eastAsia="Times New Roman" w:hAnsi="Cambria"/>
    </w:rPr>
  </w:style>
  <w:style w:type="character" w:customStyle="1" w:styleId="SubtitleChar">
    <w:name w:val="Subtitle Char"/>
    <w:link w:val="Subtitle"/>
    <w:uiPriority w:val="11"/>
    <w:rsid w:val="00091E4C"/>
    <w:rPr>
      <w:rFonts w:ascii="Cambria" w:eastAsia="Times New Roman" w:hAnsi="Cambria" w:cs="Times New Roman"/>
      <w:sz w:val="24"/>
      <w:szCs w:val="24"/>
      <w:lang w:eastAsia="en-US"/>
    </w:rPr>
  </w:style>
  <w:style w:type="paragraph" w:styleId="Header">
    <w:name w:val="header"/>
    <w:basedOn w:val="Normal"/>
    <w:link w:val="HeaderChar"/>
    <w:uiPriority w:val="99"/>
    <w:unhideWhenUsed/>
    <w:rsid w:val="001F0DD2"/>
    <w:pPr>
      <w:tabs>
        <w:tab w:val="center" w:pos="4513"/>
        <w:tab w:val="right" w:pos="9026"/>
      </w:tabs>
    </w:pPr>
  </w:style>
  <w:style w:type="character" w:customStyle="1" w:styleId="HeaderChar">
    <w:name w:val="Header Char"/>
    <w:link w:val="Header"/>
    <w:uiPriority w:val="99"/>
    <w:rsid w:val="001F0DD2"/>
    <w:rPr>
      <w:rFonts w:ascii="Times New Roman" w:hAnsi="Times New Roman"/>
      <w:sz w:val="24"/>
      <w:szCs w:val="24"/>
      <w:lang w:eastAsia="en-US"/>
    </w:rPr>
  </w:style>
  <w:style w:type="paragraph" w:styleId="Footer">
    <w:name w:val="footer"/>
    <w:basedOn w:val="Normal"/>
    <w:link w:val="FooterChar"/>
    <w:unhideWhenUsed/>
    <w:rsid w:val="001F0DD2"/>
    <w:pPr>
      <w:tabs>
        <w:tab w:val="center" w:pos="4513"/>
        <w:tab w:val="right" w:pos="9026"/>
      </w:tabs>
    </w:pPr>
  </w:style>
  <w:style w:type="character" w:customStyle="1" w:styleId="FooterChar">
    <w:name w:val="Footer Char"/>
    <w:link w:val="Footer"/>
    <w:uiPriority w:val="99"/>
    <w:rsid w:val="001F0DD2"/>
    <w:rPr>
      <w:rFonts w:ascii="Times New Roman" w:hAnsi="Times New Roman"/>
      <w:sz w:val="24"/>
      <w:szCs w:val="24"/>
      <w:lang w:eastAsia="en-US"/>
    </w:rPr>
  </w:style>
  <w:style w:type="character" w:customStyle="1" w:styleId="Heading3Char">
    <w:name w:val="Heading 3 Char"/>
    <w:link w:val="Heading3"/>
    <w:uiPriority w:val="9"/>
    <w:semiHidden/>
    <w:rsid w:val="00681375"/>
    <w:rPr>
      <w:rFonts w:ascii="Cambria" w:eastAsia="Times New Roman" w:hAnsi="Cambria" w:cs="Times New Roman"/>
      <w:b/>
      <w:bCs/>
      <w:sz w:val="26"/>
      <w:szCs w:val="26"/>
      <w:lang w:eastAsia="en-US"/>
    </w:rPr>
  </w:style>
  <w:style w:type="paragraph" w:styleId="BodyText">
    <w:name w:val="Body Text"/>
    <w:basedOn w:val="Normal"/>
    <w:link w:val="BodyTextChar"/>
    <w:rsid w:val="00681375"/>
    <w:pPr>
      <w:spacing w:after="0" w:line="240" w:lineRule="auto"/>
    </w:pPr>
    <w:rPr>
      <w:rFonts w:eastAsia="Times New Roman"/>
      <w:sz w:val="20"/>
      <w:szCs w:val="20"/>
      <w:lang w:val="en-GB" w:eastAsia="en-NZ"/>
    </w:rPr>
  </w:style>
  <w:style w:type="character" w:customStyle="1" w:styleId="BodyTextChar">
    <w:name w:val="Body Text Char"/>
    <w:link w:val="BodyText"/>
    <w:rsid w:val="00681375"/>
    <w:rPr>
      <w:rFonts w:ascii="Times New Roman" w:eastAsia="Times New Roman" w:hAnsi="Times New Roman"/>
      <w:lang w:val="en-GB"/>
    </w:rPr>
  </w:style>
  <w:style w:type="character" w:styleId="Hyperlink">
    <w:name w:val="Hyperlink"/>
    <w:uiPriority w:val="99"/>
    <w:unhideWhenUsed/>
    <w:rsid w:val="006E0ABB"/>
    <w:rPr>
      <w:color w:val="0000FF"/>
      <w:u w:val="single"/>
    </w:rPr>
  </w:style>
  <w:style w:type="paragraph" w:styleId="Revision">
    <w:name w:val="Revision"/>
    <w:hidden/>
    <w:uiPriority w:val="99"/>
    <w:semiHidden/>
    <w:rsid w:val="00DF688C"/>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46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399</Words>
  <Characters>2234</Characters>
  <Application>Microsoft Office Word</Application>
  <DocSecurity>0</DocSecurity>
  <Lines>57</Lines>
  <Paragraphs>27</Paragraphs>
  <ScaleCrop>false</ScaleCrop>
  <HeadingPairs>
    <vt:vector size="2" baseType="variant">
      <vt:variant>
        <vt:lpstr>Title</vt:lpstr>
      </vt:variant>
      <vt:variant>
        <vt:i4>1</vt:i4>
      </vt:variant>
    </vt:vector>
  </HeadingPairs>
  <TitlesOfParts>
    <vt:vector size="1" baseType="lpstr">
      <vt:lpstr/>
    </vt:vector>
  </TitlesOfParts>
  <Company>RSNZ</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Stagg</dc:creator>
  <cp:keywords/>
  <cp:lastModifiedBy>Amy Marshall</cp:lastModifiedBy>
  <cp:revision>3</cp:revision>
  <cp:lastPrinted>2010-06-15T21:20:00Z</cp:lastPrinted>
  <dcterms:created xsi:type="dcterms:W3CDTF">2026-03-18T20:18:00Z</dcterms:created>
  <dcterms:modified xsi:type="dcterms:W3CDTF">2026-04-13T22:15:00Z</dcterms:modified>
</cp:coreProperties>
</file>